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共同研究契約書（ひな型）（案）</w:t>
      </w:r>
    </w:p>
    <w:p w:rsidR="005B3DCD" w:rsidRDefault="005B3DCD">
      <w:pPr>
        <w:rPr>
          <w:rFonts w:asciiTheme="minorEastAsia" w:hAnsiTheme="minorEastAsia"/>
          <w:sz w:val="24"/>
          <w:szCs w:val="24"/>
        </w:rPr>
      </w:pPr>
    </w:p>
    <w:p w:rsid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日本大学</w:t>
      </w:r>
      <w:r w:rsidR="002C0045" w:rsidRPr="002C0045">
        <w:rPr>
          <w:rFonts w:asciiTheme="minorEastAsia" w:hAnsiTheme="minorEastAsia" w:hint="eastAsia"/>
          <w:sz w:val="24"/>
          <w:szCs w:val="24"/>
        </w:rPr>
        <w:t>生産工学部生産工学研究所</w:t>
      </w:r>
      <w:r w:rsidRPr="005B3DCD">
        <w:rPr>
          <w:rFonts w:asciiTheme="minorEastAsia" w:hAnsiTheme="minorEastAsia" w:hint="eastAsia"/>
          <w:sz w:val="24"/>
          <w:szCs w:val="24"/>
        </w:rPr>
        <w:t>（以下「甲」という。）と株式会社○○○○（以下「乙」という。）とは，次の各条によって共同研究契約</w:t>
      </w:r>
      <w:r w:rsidR="00186CAB">
        <w:rPr>
          <w:rFonts w:asciiTheme="minorEastAsia" w:hAnsiTheme="minorEastAsia" w:hint="eastAsia"/>
          <w:sz w:val="24"/>
          <w:szCs w:val="24"/>
        </w:rPr>
        <w:t>（以下「本契約」という。）</w:t>
      </w:r>
      <w:r w:rsidRPr="005B3DCD">
        <w:rPr>
          <w:rFonts w:asciiTheme="minorEastAsia" w:hAnsiTheme="minorEastAsia" w:hint="eastAsia"/>
          <w:sz w:val="24"/>
          <w:szCs w:val="24"/>
        </w:rPr>
        <w:t>を締結す</w:t>
      </w:r>
      <w:r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rsidR="005B3DCD" w:rsidRDefault="005B3DCD">
      <w:pPr>
        <w:rPr>
          <w:rFonts w:asciiTheme="minorEastAsia" w:hAnsiTheme="minorEastAsia"/>
          <w:sz w:val="24"/>
          <w:szCs w:val="24"/>
        </w:rPr>
      </w:pP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rsidR="005B3DCD" w:rsidRDefault="005B3DCD" w:rsidP="00CA5575">
      <w:pPr>
        <w:ind w:leftChars="115" w:left="469" w:hangingChars="95" w:hanging="228"/>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第９条第３項に定める報告書において成果として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rsidR="005B3DCD" w:rsidRPr="005B3DCD" w:rsidRDefault="005B3DCD" w:rsidP="00CA5575">
      <w:pPr>
        <w:ind w:leftChars="115" w:left="241"/>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rsidR="00D03A59" w:rsidRDefault="005B3DCD" w:rsidP="00CA5575">
      <w:pPr>
        <w:ind w:leftChars="115" w:left="961"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D03A59" w:rsidRDefault="005B3DCD" w:rsidP="00CA5575">
      <w:pPr>
        <w:ind w:leftChars="115" w:left="961"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D03A59" w:rsidRDefault="005B3DCD" w:rsidP="00CA5575">
      <w:pPr>
        <w:ind w:leftChars="115" w:left="961"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rsidR="00D03A59" w:rsidRDefault="002F1EB4" w:rsidP="00CA5575">
      <w:pPr>
        <w:ind w:leftChars="115" w:left="961"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rsidR="005B3DCD" w:rsidRPr="005B3DCD" w:rsidRDefault="005B3DCD" w:rsidP="00CA5575">
      <w:pPr>
        <w:ind w:leftChars="115" w:left="961"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006A6781">
        <w:rPr>
          <w:rFonts w:asciiTheme="minorEastAsia" w:hAnsiTheme="minorEastAsia" w:hint="eastAsia"/>
          <w:sz w:val="24"/>
          <w:szCs w:val="24"/>
        </w:rPr>
        <w:t xml:space="preserve">） </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rsidR="005B3DCD" w:rsidRDefault="005B3DCD" w:rsidP="00CA5575">
      <w:pPr>
        <w:ind w:leftChars="115" w:left="469" w:hangingChars="95" w:hanging="228"/>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本契約書において，知的財産権の「実施」とは，特許法第２条第３項に定める行為，実用新案法第２条第３項に定める行為，意匠法第２条第</w:t>
      </w:r>
      <w:r w:rsidR="001F7BA1">
        <w:rPr>
          <w:rFonts w:asciiTheme="minorEastAsia" w:hAnsiTheme="minorEastAsia" w:hint="eastAsia"/>
          <w:sz w:val="24"/>
          <w:szCs w:val="24"/>
        </w:rPr>
        <w:t>２</w:t>
      </w:r>
      <w:r w:rsidRPr="005B3DCD">
        <w:rPr>
          <w:rFonts w:asciiTheme="minorEastAsia" w:hAnsiTheme="minorEastAsia" w:hint="eastAsia"/>
          <w:sz w:val="24"/>
          <w:szCs w:val="24"/>
        </w:rPr>
        <w:t>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rsidR="00CA213B" w:rsidRDefault="00CA213B" w:rsidP="00E260EB">
      <w:pPr>
        <w:ind w:left="1920" w:hangingChars="800" w:hanging="1920"/>
        <w:rPr>
          <w:sz w:val="24"/>
          <w:szCs w:val="24"/>
        </w:rPr>
      </w:pPr>
    </w:p>
    <w:p w:rsidR="00B378B3" w:rsidRPr="00614F6A" w:rsidRDefault="005B3DCD" w:rsidP="00E260EB">
      <w:pPr>
        <w:ind w:left="1920" w:hangingChars="800" w:hanging="1920"/>
        <w:rPr>
          <w:sz w:val="24"/>
          <w:szCs w:val="24"/>
        </w:rPr>
      </w:pPr>
      <w:r w:rsidRPr="00614F6A">
        <w:rPr>
          <w:rFonts w:hint="eastAsia"/>
          <w:sz w:val="24"/>
          <w:szCs w:val="24"/>
        </w:rPr>
        <w:t>（研究の実施）</w:t>
      </w:r>
    </w:p>
    <w:p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rsidR="00AD5DD4" w:rsidRPr="00614F6A" w:rsidRDefault="00AD5DD4" w:rsidP="00CA5575">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rsidR="00CA213B" w:rsidRDefault="00CA213B" w:rsidP="00517F88">
      <w:pPr>
        <w:rPr>
          <w:rFonts w:ascii="ＭＳ 明朝" w:hAnsi="ＭＳ 明朝"/>
          <w:sz w:val="24"/>
          <w:szCs w:val="24"/>
        </w:rPr>
      </w:pPr>
    </w:p>
    <w:p w:rsidR="005B3DCD" w:rsidRPr="00CA213B" w:rsidRDefault="005B3DCD" w:rsidP="00517F88">
      <w:pPr>
        <w:rPr>
          <w:rFonts w:ascii="ＭＳ 明朝" w:hAnsi="ＭＳ 明朝"/>
          <w:color w:val="1F497D" w:themeColor="text2"/>
          <w:sz w:val="24"/>
          <w:szCs w:val="24"/>
        </w:rPr>
      </w:pPr>
      <w:r w:rsidRPr="00614F6A">
        <w:rPr>
          <w:rFonts w:ascii="ＭＳ 明朝" w:hAnsi="ＭＳ 明朝" w:hint="eastAsia"/>
          <w:sz w:val="24"/>
          <w:szCs w:val="24"/>
        </w:rPr>
        <w:t>（研究経費）</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第３</w:t>
      </w:r>
      <w:r w:rsidR="005B3DCD" w:rsidRPr="00614F6A">
        <w:rPr>
          <w:rFonts w:ascii="ＭＳ 明朝" w:hAnsi="ＭＳ 明朝" w:hint="eastAsia"/>
          <w:sz w:val="24"/>
          <w:szCs w:val="24"/>
        </w:rPr>
        <w:t>条　乙は，本共同研究に必要な研究経費として○○○○円（消費税を含む。）を負担するものとする。</w:t>
      </w:r>
    </w:p>
    <w:p w:rsidR="005B3DCD" w:rsidRPr="00614F6A" w:rsidRDefault="005B3DCD" w:rsidP="005B3DCD">
      <w:pPr>
        <w:autoSpaceDE w:val="0"/>
        <w:autoSpaceDN w:val="0"/>
        <w:ind w:leftChars="100" w:left="210" w:firstLineChars="100" w:firstLine="240"/>
        <w:rPr>
          <w:rFonts w:ascii="ＭＳ 明朝" w:hAnsi="ＭＳ 明朝"/>
          <w:sz w:val="24"/>
          <w:szCs w:val="24"/>
        </w:rPr>
      </w:pPr>
      <w:r w:rsidRPr="00614F6A">
        <w:rPr>
          <w:rFonts w:ascii="ＭＳ 明朝" w:hAnsi="ＭＳ 明朝" w:hint="eastAsia"/>
          <w:sz w:val="24"/>
          <w:szCs w:val="24"/>
        </w:rPr>
        <w:t xml:space="preserve">　（内訳）直接研究経費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ab/>
        <w:t xml:space="preserve">　　　　　　管理経費　　　　○○○円</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乙は，前項に掲げる経費を甲の発行する請求書を受理した日の翌日から起算して３０日以内に甲の指定する銀行口座に一括で振り込むものとする。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甲は，乙が納入した研究経費は原則としてこれを返還しないものとする。</w:t>
      </w:r>
    </w:p>
    <w:p w:rsidR="005A32B6" w:rsidRDefault="005A32B6" w:rsidP="005B3DCD">
      <w:pPr>
        <w:ind w:left="240" w:hangingChars="100" w:hanging="240"/>
        <w:rPr>
          <w:rFonts w:ascii="ＭＳ 明朝" w:hAnsi="ＭＳ 明朝"/>
          <w:sz w:val="24"/>
          <w:szCs w:val="24"/>
        </w:rPr>
      </w:pPr>
    </w:p>
    <w:p w:rsidR="005B3DCD" w:rsidRPr="008E3F65" w:rsidRDefault="005B3DCD" w:rsidP="005B3DCD">
      <w:pPr>
        <w:ind w:left="240" w:hangingChars="100" w:hanging="240"/>
        <w:rPr>
          <w:rFonts w:ascii="ＭＳ 明朝" w:hAnsi="ＭＳ 明朝"/>
          <w:color w:val="FF0000"/>
          <w:sz w:val="24"/>
          <w:szCs w:val="24"/>
        </w:rPr>
      </w:pPr>
      <w:r>
        <w:rPr>
          <w:rFonts w:ascii="ＭＳ 明朝" w:hAnsi="ＭＳ 明朝" w:hint="eastAsia"/>
          <w:sz w:val="24"/>
          <w:szCs w:val="24"/>
        </w:rPr>
        <w:t>（研究経費）</w:t>
      </w:r>
      <w:r w:rsidRPr="00CA213B">
        <w:rPr>
          <w:rFonts w:ascii="ＭＳ 明朝" w:hAnsi="ＭＳ 明朝" w:hint="eastAsia"/>
          <w:i/>
          <w:color w:val="1F497D" w:themeColor="text2"/>
          <w:sz w:val="20"/>
          <w:szCs w:val="20"/>
        </w:rPr>
        <w:t>※乙の費用負担がない場合</w:t>
      </w:r>
    </w:p>
    <w:p w:rsidR="005B3DCD" w:rsidRDefault="008155BD" w:rsidP="005B3DCD">
      <w:pPr>
        <w:ind w:left="240" w:hangingChars="100" w:hanging="240"/>
        <w:rPr>
          <w:sz w:val="24"/>
          <w:szCs w:val="24"/>
        </w:rPr>
      </w:pPr>
      <w:r>
        <w:rPr>
          <w:rFonts w:hint="eastAsia"/>
          <w:sz w:val="24"/>
          <w:szCs w:val="24"/>
        </w:rPr>
        <w:t>第３</w:t>
      </w:r>
      <w:r w:rsidR="005B3DCD">
        <w:rPr>
          <w:rFonts w:hint="eastAsia"/>
          <w:sz w:val="24"/>
          <w:szCs w:val="24"/>
        </w:rPr>
        <w:t>条　甲及び乙は，本共同研究に必要な研究経費を各自で負担するものとする。</w:t>
      </w:r>
    </w:p>
    <w:p w:rsidR="00517F88" w:rsidRDefault="00517F88" w:rsidP="005B3DCD">
      <w:pPr>
        <w:autoSpaceDE w:val="0"/>
        <w:autoSpaceDN w:val="0"/>
        <w:ind w:left="240" w:hangingChars="100" w:hanging="240"/>
        <w:rPr>
          <w:rFonts w:ascii="ＭＳ 明朝" w:hAnsi="ＭＳ 明朝"/>
          <w:sz w:val="24"/>
          <w:szCs w:val="24"/>
        </w:rPr>
      </w:pPr>
    </w:p>
    <w:p w:rsidR="005B3DCD" w:rsidRPr="00CA5575" w:rsidRDefault="005B3DCD">
      <w:pPr>
        <w:autoSpaceDE w:val="0"/>
        <w:autoSpaceDN w:val="0"/>
        <w:ind w:left="240" w:hangingChars="100" w:hanging="240"/>
        <w:rPr>
          <w:rFonts w:ascii="ＭＳ 明朝" w:hAnsi="ＭＳ 明朝"/>
          <w:i/>
          <w:color w:val="1F497D" w:themeColor="text2"/>
          <w:sz w:val="20"/>
          <w:szCs w:val="20"/>
        </w:rPr>
      </w:pPr>
      <w:r w:rsidRPr="00614F6A">
        <w:rPr>
          <w:rFonts w:ascii="ＭＳ 明朝" w:hAnsi="ＭＳ 明朝" w:hint="eastAsia"/>
          <w:sz w:val="24"/>
          <w:szCs w:val="24"/>
        </w:rPr>
        <w:t>（研究経費により取得した設備等の帰属）</w:t>
      </w:r>
      <w:r w:rsidR="0050327A" w:rsidRPr="00CA213B">
        <w:rPr>
          <w:rFonts w:ascii="ＭＳ 明朝" w:hAnsi="ＭＳ 明朝" w:hint="eastAsia"/>
          <w:i/>
          <w:color w:val="1F497D" w:themeColor="text2"/>
          <w:sz w:val="20"/>
          <w:szCs w:val="20"/>
        </w:rPr>
        <w:t>※乙の費用負担がない場合</w:t>
      </w:r>
      <w:r w:rsidR="0050327A">
        <w:rPr>
          <w:rFonts w:ascii="ＭＳ 明朝" w:hAnsi="ＭＳ 明朝" w:hint="eastAsia"/>
          <w:i/>
          <w:color w:val="1F497D" w:themeColor="text2"/>
          <w:sz w:val="20"/>
          <w:szCs w:val="20"/>
        </w:rPr>
        <w:t>は削除</w:t>
      </w:r>
    </w:p>
    <w:p w:rsidR="00F83865" w:rsidRDefault="008155BD" w:rsidP="00CA213B">
      <w:pPr>
        <w:tabs>
          <w:tab w:val="right" w:pos="9638"/>
        </w:tabs>
        <w:autoSpaceDE w:val="0"/>
        <w:autoSpaceDN w:val="0"/>
        <w:ind w:left="240" w:hangingChars="100" w:hanging="240"/>
        <w:rPr>
          <w:rFonts w:asciiTheme="minorEastAsia" w:hAnsiTheme="minorEastAsia"/>
          <w:sz w:val="24"/>
          <w:szCs w:val="24"/>
        </w:rPr>
      </w:pPr>
      <w:r>
        <w:rPr>
          <w:rFonts w:ascii="ＭＳ 明朝" w:hAnsi="ＭＳ 明朝" w:hint="eastAsia"/>
          <w:sz w:val="24"/>
          <w:szCs w:val="24"/>
        </w:rPr>
        <w:t>第４</w:t>
      </w:r>
      <w:r w:rsidR="005B3DCD" w:rsidRPr="00614F6A">
        <w:rPr>
          <w:rFonts w:ascii="ＭＳ 明朝" w:hAnsi="ＭＳ 明朝" w:hint="eastAsia"/>
          <w:sz w:val="24"/>
          <w:szCs w:val="24"/>
        </w:rPr>
        <w:t xml:space="preserve">条　</w:t>
      </w:r>
      <w:r w:rsidR="008E3F65" w:rsidRPr="003E2269">
        <w:rPr>
          <w:rFonts w:ascii="ＭＳ 明朝" w:hAnsi="ＭＳ 明朝" w:hint="eastAsia"/>
          <w:sz w:val="24"/>
          <w:szCs w:val="24"/>
        </w:rPr>
        <w:t>乙の納入した</w:t>
      </w:r>
      <w:r w:rsidR="005B3DCD" w:rsidRPr="00614F6A">
        <w:rPr>
          <w:rFonts w:ascii="ＭＳ 明朝" w:hAnsi="ＭＳ 明朝" w:hint="eastAsia"/>
          <w:sz w:val="24"/>
          <w:szCs w:val="24"/>
        </w:rPr>
        <w:t>研究経費により取得した設備等は，甲に帰属するものとする。</w:t>
      </w:r>
    </w:p>
    <w:p w:rsidR="00E0465B" w:rsidRDefault="00E0465B"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第５</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lastRenderedPageBreak/>
        <w:t>第６</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rsidR="00B27BA4" w:rsidRDefault="00B27BA4" w:rsidP="005B3DCD">
      <w:pPr>
        <w:ind w:left="240" w:hangingChars="100" w:hanging="240"/>
        <w:rPr>
          <w:rFonts w:ascii="ＭＳ 明朝" w:hAnsi="ＭＳ 明朝"/>
          <w:sz w:val="24"/>
          <w:szCs w:val="24"/>
        </w:rPr>
      </w:pPr>
    </w:p>
    <w:p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第７</w:t>
      </w:r>
      <w:r w:rsidR="00965423">
        <w:rPr>
          <w:rFonts w:ascii="ＭＳ 明朝" w:hAnsi="ＭＳ 明朝" w:hint="eastAsia"/>
          <w:sz w:val="24"/>
          <w:szCs w:val="24"/>
        </w:rPr>
        <w:t>条　第２</w:t>
      </w:r>
      <w:r w:rsidR="00E70731">
        <w:rPr>
          <w:rFonts w:ascii="ＭＳ 明朝" w:hAnsi="ＭＳ 明朝" w:hint="eastAsia"/>
          <w:sz w:val="24"/>
          <w:szCs w:val="24"/>
        </w:rPr>
        <w:t>条第</w:t>
      </w:r>
      <w:r w:rsidR="00FE0F14">
        <w:rPr>
          <w:rFonts w:ascii="ＭＳ 明朝" w:hAnsi="ＭＳ 明朝" w:hint="eastAsia"/>
          <w:sz w:val="24"/>
          <w:szCs w:val="24"/>
        </w:rPr>
        <w:t>７</w:t>
      </w:r>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rsidR="000966CB" w:rsidRPr="007B4DA9" w:rsidRDefault="000966CB" w:rsidP="005B3DCD">
      <w:pPr>
        <w:ind w:left="240" w:hangingChars="100" w:hanging="240"/>
        <w:rPr>
          <w:rFonts w:ascii="ＭＳ 明朝" w:hAnsi="ＭＳ 明朝"/>
          <w:sz w:val="24"/>
          <w:szCs w:val="24"/>
        </w:rPr>
      </w:pP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８</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rsidR="00AF458C" w:rsidRDefault="00AF458C" w:rsidP="005B3DCD">
      <w:pPr>
        <w:rPr>
          <w:rFonts w:ascii="ＭＳ 明朝" w:hAnsi="ＭＳ 明朝"/>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９</w:t>
      </w:r>
      <w:r w:rsidRPr="00614F6A">
        <w:rPr>
          <w:rFonts w:ascii="ＭＳ 明朝" w:hAnsi="ＭＳ 明朝" w:hint="eastAsia"/>
          <w:sz w:val="24"/>
          <w:szCs w:val="24"/>
        </w:rPr>
        <w:t>条　本共同研究の管理は，甲及び乙が自己の研究分担について，それぞれ行うものとする。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rsidR="00802971" w:rsidRDefault="00802971" w:rsidP="005B3DCD">
      <w:pPr>
        <w:ind w:left="240" w:hangingChars="100" w:hanging="240"/>
        <w:rPr>
          <w:rFonts w:asciiTheme="minorEastAsia" w:hAnsiTheme="minorEastAsia"/>
          <w:sz w:val="24"/>
          <w:szCs w:val="24"/>
        </w:rPr>
      </w:pPr>
    </w:p>
    <w:p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１０</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rsidR="003A59C1" w:rsidRDefault="003A59C1" w:rsidP="005B3DC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１１</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w:t>
      </w:r>
      <w:r w:rsidRPr="003E2269">
        <w:rPr>
          <w:rFonts w:ascii="ＭＳ 明朝" w:hAnsi="ＭＳ 明朝" w:hint="eastAsia"/>
          <w:sz w:val="24"/>
          <w:szCs w:val="24"/>
        </w:rPr>
        <w:lastRenderedPageBreak/>
        <w:t>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開示・漏洩してはならない。ただし，次のいずれかに該当する情報については，この限りではない。</w:t>
      </w:r>
    </w:p>
    <w:p w:rsidR="00D03A59" w:rsidRDefault="008155BD" w:rsidP="00CA5575">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rsidR="00D03A59" w:rsidRDefault="008155BD" w:rsidP="00CA5575">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rsidR="00D03A59" w:rsidRDefault="008155BD" w:rsidP="00CA5575">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rsidR="00D03A59" w:rsidRDefault="008155BD" w:rsidP="00CA5575">
      <w:pPr>
        <w:autoSpaceDE w:val="0"/>
        <w:autoSpaceDN w:val="0"/>
        <w:ind w:leftChars="115" w:left="721"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rsidR="008155BD" w:rsidRPr="00614F6A"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甲及び乙は，前項に定める相手方より開示若しくは提供を受け又は知り得た秘密情報を本共同研究以外の目的に使用してはならない。ただし，書面により事前に相手方の同意を得た場合はこの限りではない。</w:t>
      </w:r>
    </w:p>
    <w:p w:rsidR="00F53AE8" w:rsidRDefault="00F53AE8" w:rsidP="008155BD">
      <w:pPr>
        <w:autoSpaceDE w:val="0"/>
        <w:autoSpaceDN w:val="0"/>
        <w:ind w:left="240" w:hangingChars="100" w:hanging="240"/>
        <w:rPr>
          <w:rFonts w:ascii="ＭＳ 明朝" w:hAnsi="ＭＳ 明朝"/>
          <w:sz w:val="24"/>
          <w:szCs w:val="24"/>
        </w:rPr>
      </w:pPr>
    </w:p>
    <w:p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156E41">
        <w:rPr>
          <w:rFonts w:ascii="ＭＳ 明朝" w:hAnsi="ＭＳ 明朝" w:hint="eastAsia"/>
          <w:sz w:val="24"/>
          <w:szCs w:val="24"/>
        </w:rPr>
        <w:t>２</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rsidR="009664CF" w:rsidRDefault="009664CF" w:rsidP="008155BD">
      <w:pPr>
        <w:autoSpaceDE w:val="0"/>
        <w:autoSpaceDN w:val="0"/>
        <w:ind w:left="240" w:hangingChars="100" w:hanging="240"/>
        <w:rPr>
          <w:sz w:val="24"/>
          <w:szCs w:val="24"/>
        </w:rPr>
      </w:pPr>
    </w:p>
    <w:p w:rsidR="009664CF" w:rsidRDefault="009664CF" w:rsidP="008155BD">
      <w:pPr>
        <w:autoSpaceDE w:val="0"/>
        <w:autoSpaceDN w:val="0"/>
        <w:ind w:left="240" w:hangingChars="100" w:hanging="240"/>
        <w:rPr>
          <w:sz w:val="24"/>
          <w:szCs w:val="24"/>
        </w:rPr>
      </w:pPr>
      <w:r>
        <w:rPr>
          <w:rFonts w:hint="eastAsia"/>
          <w:sz w:val="24"/>
          <w:szCs w:val="24"/>
        </w:rPr>
        <w:t>（ノウハウの指定）</w:t>
      </w:r>
    </w:p>
    <w:p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第１３</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rsidR="009664CF" w:rsidRDefault="009664CF" w:rsidP="008155BD">
      <w:pPr>
        <w:autoSpaceDE w:val="0"/>
        <w:autoSpaceDN w:val="0"/>
        <w:ind w:left="240" w:hangingChars="100" w:hanging="240"/>
        <w:rPr>
          <w:rFonts w:ascii="ＭＳ 明朝" w:hAnsi="ＭＳ 明朝"/>
          <w:sz w:val="24"/>
          <w:szCs w:val="24"/>
        </w:rPr>
      </w:pPr>
    </w:p>
    <w:p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156E41">
        <w:rPr>
          <w:rFonts w:hint="eastAsia"/>
          <w:sz w:val="24"/>
          <w:szCs w:val="24"/>
        </w:rPr>
        <w:t>４</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rsidR="00882403" w:rsidRDefault="00882403" w:rsidP="00965423">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lastRenderedPageBreak/>
        <w:t>（研究成果の公表）</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５</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rsidR="00801AE5" w:rsidRDefault="00801AE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６</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rsidR="00D03A59" w:rsidRDefault="008155BD" w:rsidP="00CA5575">
      <w:pPr>
        <w:autoSpaceDE w:val="0"/>
        <w:autoSpaceDN w:val="0"/>
        <w:ind w:leftChars="115" w:left="241"/>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rsidR="008155BD" w:rsidRPr="00614F6A" w:rsidRDefault="008155BD" w:rsidP="00CA5575">
      <w:pPr>
        <w:autoSpaceDE w:val="0"/>
        <w:autoSpaceDN w:val="0"/>
        <w:ind w:leftChars="115" w:left="241"/>
        <w:rPr>
          <w:rFonts w:ascii="ＭＳ 明朝" w:hAnsi="ＭＳ 明朝"/>
          <w:sz w:val="24"/>
          <w:szCs w:val="24"/>
        </w:rPr>
      </w:pPr>
      <w:r w:rsidRPr="00614F6A">
        <w:rPr>
          <w:rFonts w:ascii="ＭＳ 明朝" w:hAnsi="ＭＳ 明朝" w:hint="eastAsia"/>
          <w:sz w:val="24"/>
          <w:szCs w:val="24"/>
        </w:rPr>
        <w:t>②　相手方が本契約に違反したとき。</w:t>
      </w:r>
    </w:p>
    <w:p w:rsid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７</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rsidR="008155BD" w:rsidRPr="008155BD" w:rsidRDefault="008155BD"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８</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１１</w:t>
      </w:r>
      <w:r w:rsidRPr="003E2269">
        <w:rPr>
          <w:rFonts w:ascii="ＭＳ 明朝" w:hAnsi="ＭＳ 明朝" w:hint="eastAsia"/>
          <w:sz w:val="24"/>
          <w:szCs w:val="24"/>
        </w:rPr>
        <w:t>条</w:t>
      </w:r>
      <w:r w:rsidR="00882403">
        <w:rPr>
          <w:rFonts w:ascii="ＭＳ 明朝" w:hAnsi="ＭＳ 明朝" w:hint="eastAsia"/>
          <w:sz w:val="24"/>
          <w:szCs w:val="24"/>
        </w:rPr>
        <w:t>，第１４条，第１５条</w:t>
      </w:r>
      <w:r w:rsidRPr="003E2269">
        <w:rPr>
          <w:rFonts w:ascii="ＭＳ 明朝" w:hAnsi="ＭＳ 明朝" w:hint="eastAsia"/>
          <w:sz w:val="24"/>
          <w:szCs w:val="24"/>
        </w:rPr>
        <w:t>及び第</w:t>
      </w:r>
      <w:r w:rsidR="00882403">
        <w:rPr>
          <w:rFonts w:ascii="ＭＳ 明朝" w:hAnsi="ＭＳ 明朝" w:hint="eastAsia"/>
          <w:sz w:val="24"/>
          <w:szCs w:val="24"/>
        </w:rPr>
        <w:t>２１</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rsidR="00386D69" w:rsidRDefault="00386D69" w:rsidP="008155BD">
      <w:pPr>
        <w:ind w:left="240" w:hangingChars="100" w:hanging="240"/>
        <w:rPr>
          <w:rFonts w:asciiTheme="minorEastAsia" w:hAnsiTheme="minorEastAsia"/>
          <w:sz w:val="24"/>
          <w:szCs w:val="24"/>
        </w:rPr>
      </w:pPr>
    </w:p>
    <w:p w:rsidR="00ED2D65" w:rsidRDefault="00ED2D65" w:rsidP="008155BD">
      <w:pPr>
        <w:ind w:left="240" w:hangingChars="100" w:hanging="240"/>
        <w:rPr>
          <w:rFonts w:asciiTheme="minorEastAsia" w:hAnsiTheme="minorEastAsia"/>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９</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w:t>
      </w:r>
      <w:r w:rsidRPr="00614F6A">
        <w:rPr>
          <w:rFonts w:ascii="ＭＳ 明朝" w:hAnsi="ＭＳ 明朝" w:hint="eastAsia"/>
          <w:sz w:val="24"/>
          <w:szCs w:val="24"/>
        </w:rPr>
        <w:lastRenderedPageBreak/>
        <w:t>力等であったこと</w:t>
      </w:r>
    </w:p>
    <w:p w:rsidR="008155BD" w:rsidRPr="00614F6A"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甲及び乙は，本契約の履行に関連して次の各号に該当する行為が判明したときは，相手方に対し別段の催告を要せず本契約の全部又は一部を解除することができる。</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rsidR="00D03A59"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rsidR="008155BD" w:rsidRPr="00614F6A" w:rsidRDefault="008155BD" w:rsidP="00CA5575">
      <w:pPr>
        <w:autoSpaceDE w:val="0"/>
        <w:autoSpaceDN w:val="0"/>
        <w:ind w:leftChars="115" w:left="709" w:hangingChars="195" w:hanging="468"/>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が前四号のいずれかに該当する行為を行うこと</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rsidR="00ED2D65" w:rsidRDefault="00ED2D65" w:rsidP="008155BD">
      <w:pPr>
        <w:autoSpaceDE w:val="0"/>
        <w:autoSpaceDN w:val="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156E41">
        <w:rPr>
          <w:rFonts w:ascii="ＭＳ 明朝" w:hAnsi="ＭＳ 明朝" w:hint="eastAsia"/>
          <w:sz w:val="24"/>
          <w:szCs w:val="24"/>
        </w:rPr>
        <w:t>２０</w:t>
      </w:r>
      <w:r w:rsidRPr="00614F6A">
        <w:rPr>
          <w:rFonts w:ascii="ＭＳ 明朝" w:hAnsi="ＭＳ 明朝" w:hint="eastAsia"/>
          <w:sz w:val="24"/>
          <w:szCs w:val="24"/>
        </w:rPr>
        <w:t>条　本契約に定めのない事項又は疑義が生じたときは，甲乙協議の上定め，又は円満に解決するものとする。</w:t>
      </w:r>
    </w:p>
    <w:p w:rsidR="008155BD" w:rsidRPr="008155BD" w:rsidRDefault="008155BD" w:rsidP="008155BD">
      <w:pPr>
        <w:ind w:left="240" w:hangingChars="100" w:hanging="240"/>
        <w:rPr>
          <w:rFonts w:ascii="ＭＳ 明朝" w:hAnsi="ＭＳ 明朝"/>
          <w:sz w:val="24"/>
          <w:szCs w:val="24"/>
        </w:rPr>
      </w:pPr>
    </w:p>
    <w:p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156E41">
        <w:rPr>
          <w:rFonts w:ascii="ＭＳ 明朝" w:hAnsi="ＭＳ 明朝" w:hint="eastAsia"/>
          <w:sz w:val="24"/>
          <w:szCs w:val="24"/>
        </w:rPr>
        <w:t>１</w:t>
      </w:r>
      <w:r w:rsidRPr="00614F6A">
        <w:rPr>
          <w:rFonts w:ascii="ＭＳ 明朝" w:hAnsi="ＭＳ 明朝" w:hint="eastAsia"/>
          <w:sz w:val="24"/>
          <w:szCs w:val="24"/>
        </w:rPr>
        <w:t>条　本契約に関する紛争については，東京地方裁判所を第一審の専属的合意管轄裁判所とする。</w:t>
      </w:r>
    </w:p>
    <w:p w:rsidR="008155BD" w:rsidRPr="008155BD" w:rsidRDefault="008155BD" w:rsidP="008155BD">
      <w:pPr>
        <w:ind w:left="240" w:hangingChars="100" w:hanging="240"/>
        <w:rPr>
          <w:rFonts w:asciiTheme="minorEastAsia" w:hAnsiTheme="minorEastAsia"/>
          <w:sz w:val="24"/>
          <w:szCs w:val="24"/>
        </w:rPr>
      </w:pPr>
    </w:p>
    <w:p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rsidR="003E2269" w:rsidRDefault="003E2269" w:rsidP="008155BD">
      <w:pPr>
        <w:ind w:firstLineChars="100" w:firstLine="240"/>
        <w:rPr>
          <w:rFonts w:ascii="ＭＳ 明朝" w:hAnsi="ＭＳ 明朝"/>
          <w:sz w:val="24"/>
          <w:szCs w:val="24"/>
        </w:rPr>
      </w:pPr>
    </w:p>
    <w:p w:rsidR="003E2269" w:rsidRPr="00CB490B" w:rsidRDefault="007C1663" w:rsidP="003E2269">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3E2269" w:rsidRPr="00CB490B">
        <w:rPr>
          <w:rFonts w:ascii="ＭＳ 明朝" w:hAnsi="ＭＳ 明朝" w:hint="eastAsia"/>
          <w:sz w:val="24"/>
          <w:szCs w:val="24"/>
        </w:rPr>
        <w:t xml:space="preserve">　　年　　月　　日</w:t>
      </w:r>
      <w:r>
        <w:rPr>
          <w:rFonts w:ascii="ＭＳ 明朝" w:hAnsi="ＭＳ 明朝" w:hint="eastAsia"/>
          <w:sz w:val="24"/>
          <w:szCs w:val="24"/>
        </w:rPr>
        <w:t xml:space="preserve">　　</w:t>
      </w:r>
      <w:r w:rsidRPr="00E077C7">
        <w:rPr>
          <w:rFonts w:asciiTheme="minorEastAsia" w:hAnsiTheme="minorEastAsia" w:hint="eastAsia"/>
          <w:b/>
          <w:color w:val="FF0000"/>
          <w:sz w:val="24"/>
          <w:szCs w:val="24"/>
        </w:rPr>
        <w:t>（日付けは記入しないでください）</w:t>
      </w:r>
    </w:p>
    <w:p w:rsidR="003E2269" w:rsidRPr="00ED2D65" w:rsidRDefault="003E2269" w:rsidP="003E2269">
      <w:pPr>
        <w:autoSpaceDE w:val="0"/>
        <w:autoSpaceDN w:val="0"/>
        <w:rPr>
          <w:rFonts w:ascii="ＭＳ 明朝" w:hAnsi="ＭＳ 明朝"/>
          <w:sz w:val="24"/>
          <w:szCs w:val="24"/>
        </w:rPr>
      </w:pPr>
    </w:p>
    <w:p w:rsidR="007C1663" w:rsidRDefault="007C1663" w:rsidP="007C1663">
      <w:pPr>
        <w:snapToGrid w:val="0"/>
        <w:rPr>
          <w:rFonts w:ascii="Century" w:eastAsia="ＭＳ 明朝" w:hAnsi="Century" w:cs="Times New Roman"/>
          <w:sz w:val="24"/>
          <w:szCs w:val="20"/>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r>
        <w:rPr>
          <w:rFonts w:ascii="ＭＳ 明朝" w:hAnsi="ＭＳ 明朝" w:hint="eastAsia"/>
          <w:sz w:val="24"/>
          <w:szCs w:val="24"/>
        </w:rPr>
        <w:t xml:space="preserve">　　</w:t>
      </w:r>
      <w:r w:rsidRPr="00E077C7">
        <w:rPr>
          <w:rFonts w:ascii="Century" w:eastAsia="ＭＳ 明朝" w:hAnsi="Century" w:cs="Times New Roman" w:hint="eastAsia"/>
          <w:sz w:val="24"/>
          <w:szCs w:val="20"/>
        </w:rPr>
        <w:t>千葉県習志野市泉町</w:t>
      </w:r>
      <w:r w:rsidRPr="00E077C7">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一丁目２番１号</w:t>
      </w:r>
    </w:p>
    <w:p w:rsidR="007C1663" w:rsidRPr="00E077C7" w:rsidRDefault="007C1663" w:rsidP="007C1663">
      <w:pPr>
        <w:snapToGrid w:val="0"/>
        <w:ind w:firstLineChars="2050" w:firstLine="4920"/>
        <w:rPr>
          <w:rFonts w:ascii="Century" w:eastAsia="ＭＳ 明朝" w:hAnsi="Century" w:cs="Times New Roman"/>
          <w:sz w:val="24"/>
          <w:szCs w:val="20"/>
        </w:rPr>
      </w:pPr>
      <w:r w:rsidRPr="00E077C7">
        <w:rPr>
          <w:rFonts w:ascii="Century" w:eastAsia="ＭＳ 明朝" w:hAnsi="Century" w:cs="Times New Roman" w:hint="eastAsia"/>
          <w:sz w:val="24"/>
          <w:szCs w:val="20"/>
        </w:rPr>
        <w:t>日本大学生産工学部生産工学研究所</w:t>
      </w:r>
    </w:p>
    <w:p w:rsidR="007C1663" w:rsidRPr="00E077C7" w:rsidRDefault="007C1663" w:rsidP="007C1663">
      <w:pPr>
        <w:snapToGrid w:val="0"/>
        <w:ind w:firstLineChars="2050" w:firstLine="4920"/>
        <w:rPr>
          <w:rFonts w:ascii="Century" w:eastAsia="ＭＳ 明朝" w:hAnsi="Century" w:cs="Times New Roman"/>
          <w:sz w:val="24"/>
          <w:szCs w:val="20"/>
        </w:rPr>
      </w:pPr>
      <w:r w:rsidRPr="00E077C7">
        <w:rPr>
          <w:rFonts w:ascii="Century" w:eastAsia="ＭＳ 明朝" w:hAnsi="Century" w:cs="Times New Roman" w:hint="eastAsia"/>
          <w:sz w:val="24"/>
          <w:szCs w:val="20"/>
        </w:rPr>
        <w:t xml:space="preserve">所　長　　</w:t>
      </w:r>
      <w:ins w:id="0" w:author="Takahashi Masayuki" w:date="2022-03-29T14:20:00Z">
        <w:r w:rsidR="00490DB9">
          <w:rPr>
            <w:rFonts w:ascii="Century" w:eastAsia="ＭＳ 明朝" w:hAnsi="Century" w:cs="Times New Roman" w:hint="eastAsia"/>
            <w:sz w:val="24"/>
            <w:szCs w:val="20"/>
          </w:rPr>
          <w:t xml:space="preserve">澤野　</w:t>
        </w:r>
        <w:bookmarkStart w:id="1" w:name="_GoBack"/>
        <w:bookmarkEnd w:id="1"/>
        <w:r w:rsidR="00490DB9">
          <w:rPr>
            <w:rFonts w:ascii="Century" w:eastAsia="ＭＳ 明朝" w:hAnsi="Century" w:cs="Times New Roman" w:hint="eastAsia"/>
            <w:sz w:val="24"/>
            <w:szCs w:val="20"/>
          </w:rPr>
          <w:t>利章</w:t>
        </w:r>
      </w:ins>
      <w:del w:id="2" w:author="Takahashi Masayuki" w:date="2022-03-29T14:20:00Z">
        <w:r w:rsidR="00E30D48" w:rsidDel="00490DB9">
          <w:rPr>
            <w:rFonts w:ascii="Century" w:eastAsia="ＭＳ 明朝" w:hAnsi="Century" w:cs="Times New Roman" w:hint="eastAsia"/>
            <w:sz w:val="24"/>
            <w:szCs w:val="20"/>
          </w:rPr>
          <w:delText>清　水　正　一</w:delText>
        </w:r>
      </w:del>
    </w:p>
    <w:p w:rsidR="00ED2D65" w:rsidRDefault="00ED2D65" w:rsidP="003E2269">
      <w:pPr>
        <w:autoSpaceDE w:val="0"/>
        <w:autoSpaceDN w:val="0"/>
        <w:rPr>
          <w:rFonts w:ascii="ＭＳ 明朝" w:hAnsi="ＭＳ 明朝"/>
          <w:sz w:val="24"/>
          <w:szCs w:val="24"/>
        </w:rPr>
      </w:pPr>
    </w:p>
    <w:p w:rsidR="007C1663" w:rsidRDefault="007C1663" w:rsidP="003E2269">
      <w:pPr>
        <w:autoSpaceDE w:val="0"/>
        <w:autoSpaceDN w:val="0"/>
        <w:rPr>
          <w:rFonts w:ascii="ＭＳ 明朝" w:hAnsi="ＭＳ 明朝"/>
          <w:sz w:val="24"/>
          <w:szCs w:val="24"/>
        </w:rPr>
      </w:pPr>
    </w:p>
    <w:p w:rsidR="00CE6F60" w:rsidRPr="00CB490B" w:rsidRDefault="00CE6F60" w:rsidP="003E2269">
      <w:pPr>
        <w:autoSpaceDE w:val="0"/>
        <w:autoSpaceDN w:val="0"/>
        <w:rPr>
          <w:rFonts w:ascii="ＭＳ 明朝" w:hAnsi="ＭＳ 明朝"/>
          <w:sz w:val="24"/>
          <w:szCs w:val="24"/>
        </w:rPr>
      </w:pPr>
    </w:p>
    <w:p w:rsidR="007C1663" w:rsidRPr="00E077C7" w:rsidRDefault="007C1663" w:rsidP="007C1663">
      <w:pPr>
        <w:ind w:left="3600" w:hangingChars="1500" w:hanging="3600"/>
        <w:rPr>
          <w:rFonts w:ascii="Century" w:eastAsia="ＭＳ 明朝" w:hAnsi="Century" w:cs="Times New Roman"/>
          <w:color w:val="FF0000"/>
          <w:sz w:val="24"/>
          <w:szCs w:val="20"/>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r>
        <w:rPr>
          <w:rFonts w:ascii="ＭＳ 明朝" w:hAnsi="ＭＳ 明朝" w:hint="eastAsia"/>
          <w:sz w:val="24"/>
          <w:szCs w:val="24"/>
        </w:rPr>
        <w:t xml:space="preserve">　　</w:t>
      </w:r>
      <w:r w:rsidRPr="00E077C7">
        <w:rPr>
          <w:rFonts w:ascii="Century" w:eastAsia="ＭＳ 明朝" w:hAnsi="Century" w:cs="Times New Roman" w:hint="eastAsia"/>
          <w:color w:val="FF0000"/>
          <w:sz w:val="24"/>
          <w:szCs w:val="20"/>
        </w:rPr>
        <w:t>東京都千代田区九段南○－○－○</w:t>
      </w:r>
    </w:p>
    <w:p w:rsidR="007C1663" w:rsidRPr="00E077C7" w:rsidRDefault="007C1663" w:rsidP="007C1663">
      <w:pPr>
        <w:ind w:leftChars="1500" w:left="3150" w:firstLineChars="750" w:firstLine="1800"/>
        <w:rPr>
          <w:rFonts w:ascii="Century" w:eastAsia="ＭＳ 明朝" w:hAnsi="Century" w:cs="Times New Roman"/>
          <w:color w:val="FF0000"/>
          <w:sz w:val="24"/>
          <w:szCs w:val="20"/>
        </w:rPr>
      </w:pPr>
      <w:r w:rsidRPr="00E077C7">
        <w:rPr>
          <w:rFonts w:ascii="Century" w:eastAsia="ＭＳ 明朝" w:hAnsi="Century" w:cs="Times New Roman" w:hint="eastAsia"/>
          <w:color w:val="FF0000"/>
          <w:sz w:val="24"/>
          <w:szCs w:val="20"/>
        </w:rPr>
        <w:t>○○○○○株式会社</w:t>
      </w:r>
    </w:p>
    <w:p w:rsidR="007C1663" w:rsidRPr="00E077C7" w:rsidRDefault="007C1663" w:rsidP="007C1663">
      <w:pPr>
        <w:ind w:leftChars="800" w:left="1680" w:firstLineChars="1350" w:firstLine="3240"/>
        <w:rPr>
          <w:rFonts w:ascii="Century" w:eastAsia="ＭＳ 明朝" w:hAnsi="Century" w:cs="Times New Roman"/>
          <w:sz w:val="24"/>
          <w:szCs w:val="20"/>
        </w:rPr>
      </w:pPr>
      <w:r w:rsidRPr="00E077C7">
        <w:rPr>
          <w:rFonts w:ascii="Century" w:eastAsia="ＭＳ 明朝" w:hAnsi="Century" w:cs="Times New Roman" w:hint="eastAsia"/>
          <w:color w:val="FF0000"/>
          <w:sz w:val="24"/>
          <w:szCs w:val="20"/>
        </w:rPr>
        <w:t>代表取締役社長　日　本　太　郎</w:t>
      </w:r>
    </w:p>
    <w:p w:rsidR="003E2269" w:rsidRPr="00CB490B" w:rsidRDefault="003E2269" w:rsidP="007C1663">
      <w:pPr>
        <w:autoSpaceDE w:val="0"/>
        <w:autoSpaceDN w:val="0"/>
        <w:rPr>
          <w:rFonts w:ascii="ＭＳ 明朝" w:hAnsi="ＭＳ 明朝"/>
          <w:sz w:val="24"/>
          <w:szCs w:val="24"/>
        </w:rPr>
      </w:pPr>
    </w:p>
    <w:sectPr w:rsidR="003E2269" w:rsidRPr="00CB490B" w:rsidSect="003E2269">
      <w:head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70E" w:rsidRDefault="0063670E" w:rsidP="0063670E">
      <w:r>
        <w:separator/>
      </w:r>
    </w:p>
  </w:endnote>
  <w:endnote w:type="continuationSeparator" w:id="0">
    <w:p w:rsidR="0063670E" w:rsidRDefault="0063670E"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70E" w:rsidRDefault="0063670E" w:rsidP="0063670E">
      <w:r>
        <w:separator/>
      </w:r>
    </w:p>
  </w:footnote>
  <w:footnote w:type="continuationSeparator" w:id="0">
    <w:p w:rsidR="0063670E" w:rsidRDefault="0063670E" w:rsidP="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0B6" w:rsidRPr="00CA213B" w:rsidRDefault="003A70B6" w:rsidP="00CA213B">
    <w:pPr>
      <w:pStyle w:val="a3"/>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ahashi Masayuki">
    <w15:presenceInfo w15:providerId="AD" w15:userId="S-1-5-21-1718887351-228414257-1661635479-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trackRevisions/>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1C1"/>
    <w:rsid w:val="00061FDB"/>
    <w:rsid w:val="00083377"/>
    <w:rsid w:val="000966CB"/>
    <w:rsid w:val="000A6034"/>
    <w:rsid w:val="000B0F38"/>
    <w:rsid w:val="000F1065"/>
    <w:rsid w:val="000F7149"/>
    <w:rsid w:val="001254B6"/>
    <w:rsid w:val="00132E10"/>
    <w:rsid w:val="00156E41"/>
    <w:rsid w:val="001616E1"/>
    <w:rsid w:val="00186CAB"/>
    <w:rsid w:val="001B2BC0"/>
    <w:rsid w:val="001D1881"/>
    <w:rsid w:val="001F7BA1"/>
    <w:rsid w:val="002843EC"/>
    <w:rsid w:val="00291E5B"/>
    <w:rsid w:val="002C0045"/>
    <w:rsid w:val="002C16F1"/>
    <w:rsid w:val="002F1EB4"/>
    <w:rsid w:val="00386D69"/>
    <w:rsid w:val="0039695C"/>
    <w:rsid w:val="003A108D"/>
    <w:rsid w:val="003A2818"/>
    <w:rsid w:val="003A59C1"/>
    <w:rsid w:val="003A70B6"/>
    <w:rsid w:val="003B357E"/>
    <w:rsid w:val="003E2269"/>
    <w:rsid w:val="00490DB9"/>
    <w:rsid w:val="004E5F97"/>
    <w:rsid w:val="004F2D6C"/>
    <w:rsid w:val="0050327A"/>
    <w:rsid w:val="00517F88"/>
    <w:rsid w:val="00560D73"/>
    <w:rsid w:val="005705A0"/>
    <w:rsid w:val="005A32B6"/>
    <w:rsid w:val="005B3DCD"/>
    <w:rsid w:val="005B66C0"/>
    <w:rsid w:val="005D1AE9"/>
    <w:rsid w:val="00634769"/>
    <w:rsid w:val="0063670E"/>
    <w:rsid w:val="006A6781"/>
    <w:rsid w:val="006F4D9E"/>
    <w:rsid w:val="006F7C39"/>
    <w:rsid w:val="0072353C"/>
    <w:rsid w:val="007359E1"/>
    <w:rsid w:val="007772D3"/>
    <w:rsid w:val="007B440E"/>
    <w:rsid w:val="007B4DA9"/>
    <w:rsid w:val="007B5D2F"/>
    <w:rsid w:val="007C1663"/>
    <w:rsid w:val="007E63FA"/>
    <w:rsid w:val="007F24E5"/>
    <w:rsid w:val="00801AE5"/>
    <w:rsid w:val="00802971"/>
    <w:rsid w:val="008110CE"/>
    <w:rsid w:val="008155BD"/>
    <w:rsid w:val="008159E1"/>
    <w:rsid w:val="008447BA"/>
    <w:rsid w:val="008672E4"/>
    <w:rsid w:val="00882403"/>
    <w:rsid w:val="008E3F65"/>
    <w:rsid w:val="00904F53"/>
    <w:rsid w:val="00965423"/>
    <w:rsid w:val="009664CF"/>
    <w:rsid w:val="00A66614"/>
    <w:rsid w:val="00A718F7"/>
    <w:rsid w:val="00AD5DD4"/>
    <w:rsid w:val="00AF458C"/>
    <w:rsid w:val="00B27BA4"/>
    <w:rsid w:val="00B378B3"/>
    <w:rsid w:val="00B45C4C"/>
    <w:rsid w:val="00B54BCF"/>
    <w:rsid w:val="00B91FB7"/>
    <w:rsid w:val="00BB75DC"/>
    <w:rsid w:val="00BF5312"/>
    <w:rsid w:val="00C37501"/>
    <w:rsid w:val="00C934C2"/>
    <w:rsid w:val="00C9744F"/>
    <w:rsid w:val="00CA213B"/>
    <w:rsid w:val="00CA5575"/>
    <w:rsid w:val="00CE2B2A"/>
    <w:rsid w:val="00CE6F60"/>
    <w:rsid w:val="00D03A59"/>
    <w:rsid w:val="00D47A64"/>
    <w:rsid w:val="00DC6E13"/>
    <w:rsid w:val="00DF52AB"/>
    <w:rsid w:val="00E0167D"/>
    <w:rsid w:val="00E0465B"/>
    <w:rsid w:val="00E260EB"/>
    <w:rsid w:val="00E30D48"/>
    <w:rsid w:val="00E70731"/>
    <w:rsid w:val="00EA0A73"/>
    <w:rsid w:val="00ED2D65"/>
    <w:rsid w:val="00F53AE8"/>
    <w:rsid w:val="00F57BAF"/>
    <w:rsid w:val="00F83865"/>
    <w:rsid w:val="00FE0F14"/>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3AE2525"/>
  <w15:docId w15:val="{7E067748-8B83-4731-8186-8E73097C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D72E-76DF-47CC-B5DA-9F353E68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872</Words>
  <Characters>4972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Takahashi Masayuki</cp:lastModifiedBy>
  <cp:revision>13</cp:revision>
  <cp:lastPrinted>2017-02-25T02:23:00Z</cp:lastPrinted>
  <dcterms:created xsi:type="dcterms:W3CDTF">2017-03-09T03:47:00Z</dcterms:created>
  <dcterms:modified xsi:type="dcterms:W3CDTF">2022-03-29T05:20:00Z</dcterms:modified>
</cp:coreProperties>
</file>